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F9187" w14:textId="77777777" w:rsidR="00DA2F02" w:rsidRPr="00937383" w:rsidRDefault="00DA2F02" w:rsidP="006E7BFE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55CEAF26" w14:textId="77777777" w:rsidR="00260F75" w:rsidRPr="00937383" w:rsidRDefault="00260F75" w:rsidP="00DA2F02">
      <w:pPr>
        <w:rPr>
          <w:rFonts w:asciiTheme="minorHAnsi" w:hAnsiTheme="minorHAnsi"/>
          <w:b/>
          <w:bCs/>
          <w:sz w:val="22"/>
          <w:szCs w:val="22"/>
        </w:rPr>
      </w:pPr>
    </w:p>
    <w:p w14:paraId="7515091E" w14:textId="4F2DAFDA" w:rsidR="00A23A54" w:rsidRPr="00937383" w:rsidRDefault="00EA1AA9" w:rsidP="00A23A54">
      <w:pPr>
        <w:rPr>
          <w:rFonts w:asciiTheme="minorHAnsi" w:eastAsia="Times New Roman" w:hAnsiTheme="minorHAnsi"/>
          <w:sz w:val="22"/>
          <w:szCs w:val="22"/>
        </w:rPr>
      </w:pPr>
      <w:r w:rsidRPr="00937383">
        <w:rPr>
          <w:rFonts w:asciiTheme="minorHAnsi" w:hAnsiTheme="minorHAnsi"/>
          <w:b/>
          <w:bCs/>
          <w:sz w:val="22"/>
          <w:szCs w:val="22"/>
        </w:rPr>
        <w:t>TITLE:</w:t>
      </w:r>
      <w:r w:rsidRPr="00937383">
        <w:rPr>
          <w:rFonts w:asciiTheme="minorHAnsi" w:hAnsiTheme="minorHAnsi"/>
          <w:sz w:val="22"/>
          <w:szCs w:val="22"/>
        </w:rPr>
        <w:t xml:space="preserve"> </w:t>
      </w:r>
      <w:r w:rsidR="00A23A54" w:rsidRPr="00937383">
        <w:rPr>
          <w:rFonts w:asciiTheme="minorHAnsi" w:eastAsia="Times New Roman" w:hAnsiTheme="minorHAnsi"/>
          <w:color w:val="000000" w:themeColor="text1"/>
          <w:sz w:val="22"/>
          <w:szCs w:val="22"/>
        </w:rPr>
        <w:t>Nansen/Mustapha Education</w:t>
      </w:r>
    </w:p>
    <w:p w14:paraId="376F4266" w14:textId="77777777" w:rsidR="00EA1AA9" w:rsidRPr="00937383" w:rsidRDefault="00EA1AA9" w:rsidP="00EA1AA9">
      <w:pPr>
        <w:rPr>
          <w:rFonts w:asciiTheme="minorHAnsi" w:hAnsiTheme="minorHAnsi"/>
          <w:sz w:val="22"/>
          <w:szCs w:val="22"/>
        </w:rPr>
      </w:pPr>
      <w:r w:rsidRPr="00937383">
        <w:rPr>
          <w:rFonts w:asciiTheme="minorHAnsi" w:hAnsiTheme="minorHAnsi"/>
          <w:sz w:val="22"/>
          <w:szCs w:val="22"/>
        </w:rPr>
        <w:t>COUNTRY: Nigeria</w:t>
      </w:r>
    </w:p>
    <w:p w14:paraId="425313D4" w14:textId="77777777" w:rsidR="00EA1AA9" w:rsidRPr="00937383" w:rsidRDefault="00EA1AA9" w:rsidP="00EA1AA9">
      <w:pPr>
        <w:rPr>
          <w:rFonts w:asciiTheme="minorHAnsi" w:hAnsiTheme="minorHAnsi"/>
          <w:sz w:val="22"/>
          <w:szCs w:val="22"/>
        </w:rPr>
      </w:pPr>
      <w:r w:rsidRPr="00937383">
        <w:rPr>
          <w:rFonts w:asciiTheme="minorHAnsi" w:hAnsiTheme="minorHAnsi"/>
          <w:sz w:val="22"/>
          <w:szCs w:val="22"/>
        </w:rPr>
        <w:t xml:space="preserve">LOCATION: Maiduguri </w:t>
      </w:r>
    </w:p>
    <w:p w14:paraId="082C7E84" w14:textId="17304750" w:rsidR="00EA1AA9" w:rsidRPr="00937383" w:rsidRDefault="00EA1AA9" w:rsidP="00EA1AA9">
      <w:pPr>
        <w:rPr>
          <w:rFonts w:asciiTheme="minorHAnsi" w:eastAsia="Times New Roman" w:hAnsiTheme="minorHAnsi"/>
          <w:sz w:val="22"/>
          <w:szCs w:val="22"/>
        </w:rPr>
      </w:pPr>
      <w:r w:rsidRPr="00937383">
        <w:rPr>
          <w:rFonts w:asciiTheme="minorHAnsi" w:hAnsiTheme="minorHAnsi"/>
          <w:sz w:val="22"/>
          <w:szCs w:val="22"/>
        </w:rPr>
        <w:t xml:space="preserve">SHOOT DATE: </w:t>
      </w:r>
      <w:r w:rsidR="00756A21" w:rsidRPr="00937383">
        <w:rPr>
          <w:rFonts w:asciiTheme="minorHAnsi" w:hAnsiTheme="minorHAnsi"/>
          <w:sz w:val="22"/>
          <w:szCs w:val="22"/>
        </w:rPr>
        <w:t>June</w:t>
      </w:r>
      <w:r w:rsidRPr="00937383">
        <w:rPr>
          <w:rFonts w:asciiTheme="minorHAnsi" w:hAnsiTheme="minorHAnsi"/>
          <w:sz w:val="22"/>
          <w:szCs w:val="22"/>
        </w:rPr>
        <w:t xml:space="preserve"> 2017 </w:t>
      </w:r>
      <w:r w:rsidRPr="00937383">
        <w:rPr>
          <w:rFonts w:asciiTheme="minorHAnsi" w:hAnsiTheme="minorHAnsi"/>
          <w:sz w:val="22"/>
          <w:szCs w:val="22"/>
        </w:rPr>
        <w:cr/>
        <w:t xml:space="preserve">RELEASE DATE: September TBD 2017 </w:t>
      </w:r>
      <w:r w:rsidRPr="00937383">
        <w:rPr>
          <w:rFonts w:asciiTheme="minorHAnsi" w:hAnsiTheme="minorHAnsi"/>
          <w:sz w:val="22"/>
          <w:szCs w:val="22"/>
        </w:rPr>
        <w:cr/>
        <w:t xml:space="preserve">SOURCE: </w:t>
      </w:r>
      <w:r w:rsidRPr="00937383">
        <w:rPr>
          <w:rFonts w:asciiTheme="minorHAnsi" w:eastAsia="Times New Roman" w:hAnsiTheme="minorHAnsi" w:cs="Tahoma"/>
          <w:color w:val="333333"/>
          <w:sz w:val="22"/>
          <w:szCs w:val="22"/>
          <w:shd w:val="clear" w:color="auto" w:fill="FFFFFF"/>
        </w:rPr>
        <w:t>Jack Sanders</w:t>
      </w:r>
      <w:r w:rsidR="00B71C73" w:rsidRPr="00937383">
        <w:rPr>
          <w:rFonts w:asciiTheme="minorHAnsi" w:eastAsia="Times New Roman" w:hAnsiTheme="minorHAnsi" w:cs="Tahoma"/>
          <w:color w:val="333333"/>
          <w:sz w:val="22"/>
          <w:szCs w:val="22"/>
          <w:shd w:val="clear" w:color="auto" w:fill="FFFFFF"/>
        </w:rPr>
        <w:t>/UNHCR</w:t>
      </w:r>
    </w:p>
    <w:p w14:paraId="2DFE40E8" w14:textId="5A2B0FCD" w:rsidR="00EA1AA9" w:rsidRPr="00937383" w:rsidRDefault="00EA1AA9" w:rsidP="00EA1AA9">
      <w:pPr>
        <w:rPr>
          <w:rFonts w:asciiTheme="minorHAnsi" w:hAnsiTheme="minorHAnsi"/>
          <w:sz w:val="22"/>
          <w:szCs w:val="22"/>
        </w:rPr>
      </w:pPr>
      <w:r w:rsidRPr="00937383">
        <w:rPr>
          <w:rFonts w:asciiTheme="minorHAnsi" w:hAnsiTheme="minorHAnsi"/>
          <w:sz w:val="22"/>
          <w:szCs w:val="22"/>
        </w:rPr>
        <w:t xml:space="preserve">LANGUAGE: English </w:t>
      </w:r>
      <w:r w:rsidRPr="00937383">
        <w:rPr>
          <w:rFonts w:asciiTheme="minorHAnsi" w:hAnsiTheme="minorHAnsi"/>
          <w:sz w:val="22"/>
          <w:szCs w:val="22"/>
        </w:rPr>
        <w:cr/>
        <w:t xml:space="preserve">DURATION: </w:t>
      </w:r>
      <w:r w:rsidR="00645028" w:rsidRPr="00937383">
        <w:rPr>
          <w:rFonts w:asciiTheme="minorHAnsi" w:hAnsiTheme="minorHAnsi"/>
          <w:sz w:val="22"/>
          <w:szCs w:val="22"/>
        </w:rPr>
        <w:t>00:58</w:t>
      </w:r>
    </w:p>
    <w:p w14:paraId="5D9883D0" w14:textId="3F05A8D7" w:rsidR="00A23A54" w:rsidRPr="00260F75" w:rsidRDefault="00A23A54" w:rsidP="00A23A54">
      <w:pPr>
        <w:rPr>
          <w:rFonts w:asciiTheme="minorHAnsi" w:eastAsia="Times New Roman" w:hAnsiTheme="minorHAnsi"/>
          <w:sz w:val="22"/>
          <w:szCs w:val="22"/>
        </w:rPr>
      </w:pPr>
      <w:r w:rsidRPr="00937383">
        <w:rPr>
          <w:rFonts w:asciiTheme="minorHAnsi" w:hAnsiTheme="minorHAnsi"/>
          <w:sz w:val="22"/>
          <w:szCs w:val="22"/>
        </w:rPr>
        <w:t>Link:</w:t>
      </w:r>
      <w:r w:rsidRPr="00937383">
        <w:rPr>
          <w:rFonts w:asciiTheme="minorHAnsi" w:eastAsia="Times New Roman" w:hAnsiTheme="minorHAnsi"/>
          <w:sz w:val="22"/>
          <w:szCs w:val="22"/>
        </w:rPr>
        <w:t xml:space="preserve"> </w:t>
      </w:r>
      <w:hyperlink r:id="rId4" w:tgtFrame="_blank" w:history="1">
        <w:r w:rsidRPr="00937383">
          <w:rPr>
            <w:rFonts w:asciiTheme="minorHAnsi" w:eastAsia="Times New Roman" w:hAnsiTheme="minorHAnsi" w:cs="Tahoma"/>
            <w:color w:val="0000FF"/>
            <w:sz w:val="22"/>
            <w:szCs w:val="22"/>
            <w:u w:val="single"/>
          </w:rPr>
          <w:t>https://vimeo.com/232333812</w:t>
        </w:r>
      </w:hyperlink>
    </w:p>
    <w:p w14:paraId="0E0CCB8B" w14:textId="264C7105" w:rsidR="00260F75" w:rsidRPr="00937383" w:rsidRDefault="00260F75" w:rsidP="00DA2F02">
      <w:pPr>
        <w:rPr>
          <w:rFonts w:asciiTheme="minorHAnsi" w:hAnsiTheme="minorHAnsi"/>
          <w:b/>
          <w:bCs/>
          <w:sz w:val="22"/>
          <w:szCs w:val="22"/>
        </w:rPr>
      </w:pPr>
    </w:p>
    <w:p w14:paraId="076E8F8A" w14:textId="77777777" w:rsidR="00B71C73" w:rsidRPr="00937383" w:rsidRDefault="00B71C73" w:rsidP="00B71C73">
      <w:pPr>
        <w:rPr>
          <w:rFonts w:asciiTheme="minorHAnsi" w:hAnsiTheme="minorHAnsi"/>
          <w:b/>
          <w:bCs/>
          <w:sz w:val="22"/>
          <w:szCs w:val="22"/>
        </w:rPr>
      </w:pPr>
      <w:r w:rsidRPr="00937383">
        <w:rPr>
          <w:rFonts w:asciiTheme="minorHAnsi" w:hAnsiTheme="minorHAnsi"/>
          <w:b/>
          <w:bCs/>
          <w:sz w:val="22"/>
          <w:szCs w:val="22"/>
        </w:rPr>
        <w:t>BACKGROUND INFORMATION:</w:t>
      </w:r>
    </w:p>
    <w:p w14:paraId="26A04FCD" w14:textId="257B1BB9" w:rsidR="00937383" w:rsidRPr="00937383" w:rsidRDefault="00482CDE" w:rsidP="00482CDE">
      <w:pPr>
        <w:bidi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 w:cs="Arial" w:hint="cs"/>
          <w:color w:val="121212"/>
          <w:sz w:val="22"/>
          <w:szCs w:val="22"/>
          <w:shd w:val="clear" w:color="auto" w:fill="FFFFFF"/>
          <w:rtl/>
        </w:rPr>
        <w:t xml:space="preserve">زانا بوكار مصطفى هو محامٍ ومؤسس ومدير مؤسسة براعة المستقبل الإسلامية، المنظمة غير الحكومية التي أُنشئت عام 2007 في مايدوغوري- المنطقة التي انطلق منها تمرد جماعة بوكو حرام في نيجيريا. إنّه الفائز بجائزة نانسن للاجئ لعام 2017. </w:t>
      </w:r>
    </w:p>
    <w:p w14:paraId="7BFBD6DB" w14:textId="77777777" w:rsidR="00B71C73" w:rsidRPr="00937383" w:rsidRDefault="00B71C73" w:rsidP="00DA2F02">
      <w:pPr>
        <w:rPr>
          <w:rFonts w:asciiTheme="minorHAnsi" w:hAnsiTheme="minorHAnsi"/>
          <w:b/>
          <w:bCs/>
          <w:sz w:val="22"/>
          <w:szCs w:val="22"/>
        </w:rPr>
      </w:pPr>
    </w:p>
    <w:p w14:paraId="1BE93D02" w14:textId="77777777" w:rsidR="00260F75" w:rsidRPr="00937383" w:rsidRDefault="00260F75" w:rsidP="00DA2F02">
      <w:pPr>
        <w:rPr>
          <w:rFonts w:asciiTheme="minorHAnsi" w:hAnsiTheme="minorHAnsi"/>
          <w:b/>
          <w:bCs/>
          <w:sz w:val="22"/>
          <w:szCs w:val="22"/>
        </w:rPr>
      </w:pPr>
      <w:r w:rsidRPr="00937383">
        <w:rPr>
          <w:rFonts w:asciiTheme="minorHAnsi" w:hAnsiTheme="minorHAnsi"/>
          <w:b/>
          <w:bCs/>
          <w:sz w:val="22"/>
          <w:szCs w:val="22"/>
        </w:rPr>
        <w:t>SCRIPT:</w:t>
      </w:r>
    </w:p>
    <w:p w14:paraId="5A387DA8" w14:textId="385365AF" w:rsidR="009E392F" w:rsidRPr="00D860E5" w:rsidRDefault="00AF4198" w:rsidP="00131255">
      <w:pPr>
        <w:bidi/>
        <w:rPr>
          <w:rFonts w:asciiTheme="minorHAnsi" w:hAnsiTheme="minorHAnsi" w:hint="cs"/>
          <w:color w:val="000000"/>
          <w:sz w:val="22"/>
          <w:szCs w:val="22"/>
          <w:highlight w:val="yellow"/>
          <w:rtl/>
          <w:lang w:bidi="ar-SY"/>
        </w:rPr>
      </w:pPr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لم يكن احتمال تواجد هؤلاء الأطفال في الصف نفسه </w:t>
      </w:r>
      <w:del w:id="0" w:author="MADI" w:date="2017-09-07T12:55:00Z">
        <w:r w:rsidDel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delText>محتملاً</w:delText>
        </w:r>
      </w:del>
      <w:ins w:id="1" w:author="MADI" w:date="2017-09-07T12:55:00Z">
        <w:r w:rsidR="00131255">
          <w:rPr>
            <w:rFonts w:asciiTheme="minorHAnsi" w:hAnsiTheme="minorHAnsi"/>
            <w:color w:val="000000"/>
            <w:sz w:val="22"/>
            <w:szCs w:val="22"/>
            <w:highlight w:val="yellow"/>
          </w:rPr>
          <w:t xml:space="preserve"> </w:t>
        </w:r>
        <w:r w:rsidR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  <w:lang w:bidi="ar-SY"/>
          </w:rPr>
          <w:t xml:space="preserve"> ممكناً</w:t>
        </w:r>
      </w:ins>
    </w:p>
    <w:p w14:paraId="44396A53" w14:textId="2255BA91" w:rsidR="009E392F" w:rsidRPr="00D860E5" w:rsidRDefault="00131255" w:rsidP="00131255">
      <w:pPr>
        <w:bidi/>
        <w:rPr>
          <w:rFonts w:asciiTheme="minorHAnsi" w:hAnsiTheme="minorHAnsi"/>
          <w:color w:val="000000"/>
          <w:sz w:val="22"/>
          <w:szCs w:val="22"/>
          <w:highlight w:val="yellow"/>
        </w:rPr>
      </w:pPr>
      <w:ins w:id="2" w:author="MADI" w:date="2017-09-07T12:55:00Z">
        <w:r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t xml:space="preserve">أهالي </w:t>
        </w:r>
      </w:ins>
      <w:r w:rsidR="00482CDE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بعضهم </w:t>
      </w:r>
      <w:del w:id="3" w:author="MADI" w:date="2017-09-07T12:55:00Z">
        <w:r w:rsidR="00482CDE" w:rsidDel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delText xml:space="preserve">كان أهلهم </w:delText>
        </w:r>
      </w:del>
      <w:r w:rsidR="00482CDE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من مقاتلي بوكو حرام</w:t>
      </w:r>
    </w:p>
    <w:p w14:paraId="69B0D940" w14:textId="26621751" w:rsidR="009E392F" w:rsidRPr="00D860E5" w:rsidRDefault="00AF4198" w:rsidP="00131255">
      <w:pPr>
        <w:bidi/>
        <w:rPr>
          <w:rFonts w:asciiTheme="minorHAnsi" w:hAnsiTheme="minorHAnsi"/>
          <w:color w:val="000000"/>
          <w:sz w:val="22"/>
          <w:szCs w:val="22"/>
          <w:highlight w:val="yellow"/>
        </w:rPr>
      </w:pPr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و</w:t>
      </w:r>
      <w:ins w:id="4" w:author="MADI" w:date="2017-09-07T12:56:00Z">
        <w:r w:rsidR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t xml:space="preserve">أهالي </w:t>
        </w:r>
      </w:ins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بعض</w:t>
      </w:r>
      <w:r w:rsidR="00482CDE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هم </w:t>
      </w:r>
      <w:ins w:id="5" w:author="MADI" w:date="2017-09-07T12:56:00Z">
        <w:r w:rsidR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t xml:space="preserve">الآخر لقو حتفهم </w:t>
        </w:r>
      </w:ins>
      <w:del w:id="6" w:author="MADI" w:date="2017-09-07T12:56:00Z">
        <w:r w:rsidR="00482CDE" w:rsidDel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delText xml:space="preserve">قُتِل أهلهم </w:delText>
        </w:r>
      </w:del>
    </w:p>
    <w:p w14:paraId="408B6A0E" w14:textId="4D8E669A" w:rsidR="009E392F" w:rsidRPr="00D860E5" w:rsidRDefault="00482CDE" w:rsidP="00482CDE">
      <w:pPr>
        <w:bidi/>
        <w:rPr>
          <w:rFonts w:asciiTheme="minorHAnsi" w:hAnsiTheme="minorHAnsi"/>
          <w:color w:val="000000"/>
          <w:sz w:val="22"/>
          <w:szCs w:val="22"/>
          <w:highlight w:val="yellow"/>
        </w:rPr>
      </w:pPr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ع</w:t>
      </w:r>
      <w:r w:rsidR="00035A5E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لى يد</w:t>
      </w:r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 المجموعة الإرهابية</w:t>
      </w:r>
    </w:p>
    <w:p w14:paraId="31CCD29B" w14:textId="48935687" w:rsidR="00752AFE" w:rsidRPr="00D860E5" w:rsidRDefault="00482CDE" w:rsidP="00131255">
      <w:pPr>
        <w:bidi/>
        <w:rPr>
          <w:rFonts w:asciiTheme="minorHAnsi" w:hAnsiTheme="minorHAnsi"/>
          <w:color w:val="000000"/>
          <w:sz w:val="22"/>
          <w:szCs w:val="22"/>
          <w:highlight w:val="yellow"/>
        </w:rPr>
      </w:pPr>
      <w:del w:id="7" w:author="MADI" w:date="2017-09-07T12:56:00Z">
        <w:r w:rsidDel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delText>و</w:delText>
        </w:r>
      </w:del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على الرغم من ذلك، يدرسون </w:t>
      </w:r>
      <w:ins w:id="8" w:author="MADI" w:date="2017-09-07T12:56:00Z">
        <w:r w:rsidR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t xml:space="preserve">معاً </w:t>
        </w:r>
      </w:ins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في هذه المدرسة </w:t>
      </w:r>
      <w:del w:id="9" w:author="MADI" w:date="2017-09-07T12:56:00Z">
        <w:r w:rsidDel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delText>معاً</w:delText>
        </w:r>
      </w:del>
    </w:p>
    <w:p w14:paraId="3F7073F4" w14:textId="6B544D45" w:rsidR="009E392F" w:rsidRPr="00D860E5" w:rsidRDefault="00035A5E" w:rsidP="00482CDE">
      <w:pPr>
        <w:bidi/>
        <w:rPr>
          <w:rFonts w:asciiTheme="minorHAnsi" w:hAnsiTheme="minorHAnsi"/>
          <w:color w:val="000000"/>
          <w:sz w:val="22"/>
          <w:szCs w:val="22"/>
          <w:highlight w:val="yellow"/>
        </w:rPr>
      </w:pPr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 (الصوت يت</w:t>
      </w:r>
      <w:r w:rsidR="00482CDE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زامن مع اللقطات) زانا مصطفى</w:t>
      </w:r>
      <w:del w:id="10" w:author="MADI" w:date="2017-09-07T12:57:00Z">
        <w:r w:rsidR="00482CDE" w:rsidDel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delText>،</w:delText>
        </w:r>
      </w:del>
    </w:p>
    <w:p w14:paraId="581D1B73" w14:textId="4B8297D5" w:rsidR="009E392F" w:rsidRPr="00D860E5" w:rsidRDefault="00482CDE" w:rsidP="00131255">
      <w:pPr>
        <w:bidi/>
        <w:rPr>
          <w:rFonts w:asciiTheme="minorHAnsi" w:hAnsiTheme="minorHAnsi"/>
          <w:color w:val="000000"/>
          <w:sz w:val="22"/>
          <w:szCs w:val="22"/>
          <w:highlight w:val="yellow"/>
        </w:rPr>
      </w:pPr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 </w:t>
      </w:r>
      <w:r w:rsidR="00035A5E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(</w:t>
      </w:r>
      <w:r w:rsidR="006A524D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الشريط</w:t>
      </w:r>
      <w:r w:rsidR="00035A5E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):</w:t>
      </w:r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 مؤسس </w:t>
      </w:r>
      <w:del w:id="11" w:author="MADI" w:date="2017-09-07T12:57:00Z">
        <w:r w:rsidDel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delText xml:space="preserve">مؤسسة </w:delText>
        </w:r>
      </w:del>
      <w:ins w:id="12" w:author="MADI" w:date="2017-09-07T12:57:00Z">
        <w:r w:rsidR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t xml:space="preserve">مدرسة </w:t>
        </w:r>
      </w:ins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براعة المستقبل الإسلامية</w:t>
      </w:r>
    </w:p>
    <w:p w14:paraId="6FB2F360" w14:textId="5A52292E" w:rsidR="009E392F" w:rsidRPr="00D860E5" w:rsidRDefault="00482CDE" w:rsidP="00482CDE">
      <w:pPr>
        <w:bidi/>
        <w:rPr>
          <w:rFonts w:asciiTheme="minorHAnsi" w:hAnsiTheme="minorHAnsi"/>
          <w:color w:val="000000"/>
          <w:sz w:val="22"/>
          <w:szCs w:val="22"/>
          <w:highlight w:val="yellow"/>
        </w:rPr>
      </w:pPr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"كل ما نعرفه أنهم أطفال وعلينا أن نساعدهم على بناء مستقبلهم"</w:t>
      </w:r>
      <w:del w:id="13" w:author="MADI" w:date="2017-09-07T12:57:00Z">
        <w:r w:rsidDel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delText>.</w:delText>
        </w:r>
      </w:del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 </w:t>
      </w:r>
    </w:p>
    <w:p w14:paraId="6C07AEAD" w14:textId="77777777" w:rsidR="00131255" w:rsidRDefault="00482CDE" w:rsidP="00482CDE">
      <w:pPr>
        <w:bidi/>
        <w:rPr>
          <w:ins w:id="14" w:author="MADI" w:date="2017-09-07T12:57:00Z"/>
          <w:rFonts w:asciiTheme="minorHAnsi" w:hAnsiTheme="minorHAnsi"/>
          <w:color w:val="000000"/>
          <w:sz w:val="22"/>
          <w:szCs w:val="22"/>
          <w:highlight w:val="yellow"/>
          <w:rtl/>
        </w:rPr>
      </w:pPr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استهدفت جماعة بوكو حرام المدارس ودمرتها</w:t>
      </w:r>
      <w:del w:id="15" w:author="MADI" w:date="2017-09-07T12:57:00Z">
        <w:r w:rsidDel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delText xml:space="preserve">، </w:delText>
        </w:r>
      </w:del>
    </w:p>
    <w:p w14:paraId="3F2F9998" w14:textId="123273C7" w:rsidR="009E392F" w:rsidRPr="00D860E5" w:rsidRDefault="00482CDE" w:rsidP="00131255">
      <w:pPr>
        <w:bidi/>
        <w:rPr>
          <w:rFonts w:asciiTheme="minorHAnsi" w:hAnsiTheme="minorHAnsi"/>
          <w:color w:val="000000"/>
          <w:sz w:val="22"/>
          <w:szCs w:val="22"/>
          <w:highlight w:val="yellow"/>
        </w:rPr>
      </w:pPr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قتلت المدرسين و</w:t>
      </w:r>
      <w:ins w:id="16" w:author="MADI" w:date="2017-09-07T12:57:00Z">
        <w:r w:rsidR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t xml:space="preserve">الطلاب </w:t>
        </w:r>
      </w:ins>
      <w:del w:id="17" w:author="MADI" w:date="2017-09-07T12:57:00Z">
        <w:r w:rsidDel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delText>المتعلمين</w:delText>
        </w:r>
      </w:del>
    </w:p>
    <w:p w14:paraId="20242F77" w14:textId="0B45F302" w:rsidR="009E392F" w:rsidRPr="00D860E5" w:rsidRDefault="00482CDE" w:rsidP="00482CDE">
      <w:pPr>
        <w:bidi/>
        <w:rPr>
          <w:rFonts w:asciiTheme="minorHAnsi" w:hAnsiTheme="minorHAnsi"/>
          <w:color w:val="000000"/>
          <w:sz w:val="22"/>
          <w:szCs w:val="22"/>
          <w:highlight w:val="yellow"/>
        </w:rPr>
      </w:pPr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لكنّ مدرسة براعة المستقبل الإسلامية أبقت أبوابها مفتوحة</w:t>
      </w:r>
    </w:p>
    <w:p w14:paraId="273DBA81" w14:textId="34904C65" w:rsidR="009E392F" w:rsidRPr="00D860E5" w:rsidRDefault="00482CDE" w:rsidP="00482CDE">
      <w:pPr>
        <w:bidi/>
        <w:rPr>
          <w:rFonts w:asciiTheme="minorHAnsi" w:hAnsiTheme="minorHAnsi"/>
          <w:color w:val="000000"/>
          <w:sz w:val="22"/>
          <w:szCs w:val="22"/>
          <w:highlight w:val="yellow"/>
        </w:rPr>
      </w:pPr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افتت</w:t>
      </w:r>
      <w:r w:rsidR="00035A5E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حت المدرسة عام 2007 مع</w:t>
      </w:r>
      <w:ins w:id="18" w:author="MADI" w:date="2017-09-07T12:58:00Z">
        <w:r w:rsidR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t xml:space="preserve"> وجود</w:t>
        </w:r>
      </w:ins>
      <w:r w:rsidR="00035A5E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 36 طفلاً</w:t>
      </w:r>
    </w:p>
    <w:p w14:paraId="0628AB47" w14:textId="27FB093F" w:rsidR="009E392F" w:rsidRPr="00D860E5" w:rsidRDefault="00482CDE" w:rsidP="00482CDE">
      <w:pPr>
        <w:bidi/>
        <w:rPr>
          <w:rFonts w:asciiTheme="minorHAnsi" w:hAnsiTheme="minorHAnsi"/>
          <w:color w:val="000000"/>
          <w:sz w:val="22"/>
          <w:szCs w:val="22"/>
          <w:highlight w:val="yellow"/>
        </w:rPr>
      </w:pPr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أصبح عدد </w:t>
      </w:r>
      <w:r w:rsidR="00035A5E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التلاميذ الآن 540</w:t>
      </w:r>
    </w:p>
    <w:p w14:paraId="613F700C" w14:textId="649E781F" w:rsidR="009E392F" w:rsidRPr="00D860E5" w:rsidRDefault="00035A5E" w:rsidP="00035A5E">
      <w:pPr>
        <w:bidi/>
        <w:rPr>
          <w:rFonts w:asciiTheme="minorHAnsi" w:hAnsiTheme="minorHAnsi"/>
          <w:color w:val="000000"/>
          <w:sz w:val="22"/>
          <w:szCs w:val="22"/>
          <w:highlight w:val="yellow"/>
        </w:rPr>
      </w:pPr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وهنالك 2,000 على قائمة الانتظار</w:t>
      </w:r>
    </w:p>
    <w:p w14:paraId="59BA7179" w14:textId="136131B3" w:rsidR="009E392F" w:rsidRPr="00D860E5" w:rsidRDefault="00035A5E" w:rsidP="00131255">
      <w:pPr>
        <w:bidi/>
        <w:rPr>
          <w:rFonts w:asciiTheme="minorHAnsi" w:hAnsiTheme="minorHAnsi"/>
          <w:color w:val="000000"/>
          <w:sz w:val="22"/>
          <w:szCs w:val="22"/>
          <w:highlight w:val="yellow"/>
        </w:rPr>
      </w:pPr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 (الصوت يتزامن مع اللقطات) زانا مصطفى، </w:t>
      </w:r>
      <w:r w:rsidR="006A524D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(الشريط</w:t>
      </w:r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): مؤسس </w:t>
      </w:r>
      <w:del w:id="19" w:author="MADI" w:date="2017-09-07T12:58:00Z">
        <w:r w:rsidDel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delText xml:space="preserve">مؤسسة </w:delText>
        </w:r>
      </w:del>
      <w:ins w:id="20" w:author="MADI" w:date="2017-09-07T12:58:00Z">
        <w:r w:rsidR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t>مدرسة</w:t>
        </w:r>
        <w:r w:rsidR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t xml:space="preserve"> </w:t>
        </w:r>
      </w:ins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براعة المستقبل الإسلامية</w:t>
      </w:r>
      <w:del w:id="21" w:author="MADI" w:date="2017-09-07T12:58:00Z">
        <w:r w:rsidDel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delText>.</w:delText>
        </w:r>
      </w:del>
    </w:p>
    <w:p w14:paraId="60A0051F" w14:textId="3752CBD0" w:rsidR="009E392F" w:rsidRPr="009E392F" w:rsidRDefault="00035A5E" w:rsidP="00131255">
      <w:pPr>
        <w:bidi/>
        <w:rPr>
          <w:rFonts w:asciiTheme="minorHAnsi" w:hAnsiTheme="minorHAnsi"/>
          <w:color w:val="000000"/>
          <w:sz w:val="22"/>
          <w:szCs w:val="22"/>
        </w:rPr>
      </w:pPr>
      <w:r w:rsidRPr="00035A5E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"سيتم تمكين هؤلاء الأطفال بطريقة تسمح لهم </w:t>
      </w:r>
      <w:del w:id="22" w:author="MADI" w:date="2017-09-07T12:59:00Z">
        <w:r w:rsidRPr="00035A5E" w:rsidDel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delText xml:space="preserve">من </w:delText>
        </w:r>
      </w:del>
      <w:ins w:id="23" w:author="MADI" w:date="2017-09-07T12:59:00Z">
        <w:r w:rsidR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t>ب</w:t>
        </w:r>
      </w:ins>
      <w:r w:rsidRPr="00035A5E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الوقوف بمفردهم </w:t>
      </w:r>
      <w:del w:id="24" w:author="MADI" w:date="2017-09-07T12:59:00Z">
        <w:r w:rsidRPr="00035A5E" w:rsidDel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delText xml:space="preserve">من </w:delText>
        </w:r>
      </w:del>
      <w:r w:rsidRPr="00035A5E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دون </w:t>
      </w:r>
      <w:ins w:id="25" w:author="MADI" w:date="2017-09-07T12:59:00Z">
        <w:r w:rsidR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t>ال</w:t>
        </w:r>
      </w:ins>
      <w:r w:rsidRPr="00035A5E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حاجة </w:t>
      </w:r>
      <w:ins w:id="26" w:author="MADI" w:date="2017-09-07T12:59:00Z">
        <w:r w:rsidR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t>للمساعدة</w:t>
        </w:r>
      </w:ins>
      <w:del w:id="27" w:author="MADI" w:date="2017-09-07T12:59:00Z">
        <w:r w:rsidRPr="00035A5E" w:rsidDel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delText>للعون</w:delText>
        </w:r>
      </w:del>
      <w:r w:rsidRPr="00035A5E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"</w:t>
      </w:r>
      <w:del w:id="28" w:author="MADI" w:date="2017-09-07T12:59:00Z">
        <w:r w:rsidRPr="00035A5E" w:rsidDel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delText>.</w:delText>
        </w:r>
      </w:del>
      <w:r>
        <w:rPr>
          <w:rFonts w:asciiTheme="minorHAnsi" w:hAnsiTheme="minorHAnsi" w:hint="cs"/>
          <w:color w:val="000000"/>
          <w:sz w:val="22"/>
          <w:szCs w:val="22"/>
          <w:rtl/>
        </w:rPr>
        <w:t xml:space="preserve"> </w:t>
      </w:r>
    </w:p>
    <w:p w14:paraId="71950BA3" w14:textId="77777777" w:rsidR="00823BBA" w:rsidRPr="00937383" w:rsidRDefault="009E392F" w:rsidP="00823BBA">
      <w:pPr>
        <w:rPr>
          <w:rFonts w:asciiTheme="minorHAnsi" w:hAnsiTheme="minorHAnsi"/>
          <w:b/>
          <w:bCs/>
          <w:sz w:val="22"/>
          <w:szCs w:val="22"/>
        </w:rPr>
      </w:pPr>
      <w:r w:rsidRPr="009E392F">
        <w:rPr>
          <w:rFonts w:asciiTheme="minorHAnsi" w:eastAsia="Times New Roman" w:hAnsiTheme="minorHAnsi" w:cs="Arial"/>
          <w:color w:val="000080"/>
          <w:sz w:val="22"/>
          <w:szCs w:val="22"/>
        </w:rPr>
        <w:br/>
      </w:r>
      <w:r w:rsidR="00823BBA" w:rsidRPr="00937383">
        <w:rPr>
          <w:rFonts w:asciiTheme="minorHAnsi" w:hAnsiTheme="minorHAnsi"/>
          <w:b/>
          <w:bCs/>
          <w:sz w:val="22"/>
          <w:szCs w:val="22"/>
        </w:rPr>
        <w:t>SHOTLIST:</w:t>
      </w:r>
    </w:p>
    <w:p w14:paraId="75F1721D" w14:textId="5A0C0100" w:rsidR="009E392F" w:rsidRPr="00937383" w:rsidRDefault="00823BBA" w:rsidP="00823BBA">
      <w:pPr>
        <w:rPr>
          <w:rFonts w:asciiTheme="minorHAnsi" w:hAnsiTheme="minorHAnsi"/>
          <w:sz w:val="22"/>
          <w:szCs w:val="22"/>
        </w:rPr>
      </w:pPr>
      <w:r w:rsidRPr="00937383">
        <w:rPr>
          <w:rFonts w:asciiTheme="minorHAnsi" w:hAnsiTheme="minorHAnsi"/>
          <w:sz w:val="22"/>
          <w:szCs w:val="22"/>
        </w:rPr>
        <w:t>00:00</w:t>
      </w:r>
      <w:r w:rsidR="00752AFE" w:rsidRPr="00937383">
        <w:rPr>
          <w:rFonts w:asciiTheme="minorHAnsi" w:hAnsiTheme="minorHAnsi"/>
          <w:sz w:val="22"/>
          <w:szCs w:val="22"/>
        </w:rPr>
        <w:t xml:space="preserve"> Close up shot of students who attend Future Prowess</w:t>
      </w:r>
    </w:p>
    <w:p w14:paraId="0350B655" w14:textId="198F4454" w:rsidR="00752AFE" w:rsidRPr="00937383" w:rsidRDefault="00752AFE" w:rsidP="00823BBA">
      <w:pPr>
        <w:rPr>
          <w:rFonts w:asciiTheme="minorHAnsi" w:hAnsiTheme="minorHAnsi"/>
          <w:sz w:val="22"/>
          <w:szCs w:val="22"/>
        </w:rPr>
      </w:pPr>
      <w:r w:rsidRPr="00937383">
        <w:rPr>
          <w:rFonts w:asciiTheme="minorHAnsi" w:hAnsiTheme="minorHAnsi"/>
          <w:sz w:val="22"/>
          <w:szCs w:val="22"/>
        </w:rPr>
        <w:t>00:07 Medium shot of students</w:t>
      </w:r>
    </w:p>
    <w:p w14:paraId="49AECB00" w14:textId="0F79EF79" w:rsidR="00752AFE" w:rsidRPr="00937383" w:rsidRDefault="00645028" w:rsidP="00823BBA">
      <w:pPr>
        <w:rPr>
          <w:rFonts w:asciiTheme="minorHAnsi" w:hAnsiTheme="minorHAnsi"/>
          <w:sz w:val="22"/>
          <w:szCs w:val="22"/>
        </w:rPr>
      </w:pPr>
      <w:r w:rsidRPr="00937383">
        <w:rPr>
          <w:rFonts w:asciiTheme="minorHAnsi" w:hAnsiTheme="minorHAnsi"/>
          <w:sz w:val="22"/>
          <w:szCs w:val="22"/>
        </w:rPr>
        <w:t>00:10 Medium shot of s</w:t>
      </w:r>
      <w:r w:rsidR="00752AFE" w:rsidRPr="00937383">
        <w:rPr>
          <w:rFonts w:asciiTheme="minorHAnsi" w:hAnsiTheme="minorHAnsi"/>
          <w:sz w:val="22"/>
          <w:szCs w:val="22"/>
        </w:rPr>
        <w:t>tudents’ feet walking in the halls</w:t>
      </w:r>
    </w:p>
    <w:p w14:paraId="7CBB49E6" w14:textId="187FAC29" w:rsidR="00752AFE" w:rsidRPr="00937383" w:rsidRDefault="00645028" w:rsidP="00823BBA">
      <w:pPr>
        <w:rPr>
          <w:rFonts w:asciiTheme="minorHAnsi" w:hAnsiTheme="minorHAnsi"/>
          <w:sz w:val="22"/>
          <w:szCs w:val="22"/>
        </w:rPr>
      </w:pPr>
      <w:r w:rsidRPr="00937383">
        <w:rPr>
          <w:rFonts w:asciiTheme="minorHAnsi" w:hAnsiTheme="minorHAnsi"/>
          <w:sz w:val="22"/>
          <w:szCs w:val="22"/>
        </w:rPr>
        <w:t xml:space="preserve">00:15 Medium shot of two </w:t>
      </w:r>
      <w:proofErr w:type="spellStart"/>
      <w:r w:rsidRPr="00937383">
        <w:rPr>
          <w:rFonts w:asciiTheme="minorHAnsi" w:hAnsiTheme="minorHAnsi"/>
          <w:sz w:val="22"/>
          <w:szCs w:val="22"/>
        </w:rPr>
        <w:t>studens</w:t>
      </w:r>
      <w:proofErr w:type="spellEnd"/>
      <w:r w:rsidRPr="00937383">
        <w:rPr>
          <w:rFonts w:asciiTheme="minorHAnsi" w:hAnsiTheme="minorHAnsi"/>
          <w:sz w:val="22"/>
          <w:szCs w:val="22"/>
        </w:rPr>
        <w:t xml:space="preserve"> sitting at</w:t>
      </w:r>
      <w:r w:rsidR="00752AFE" w:rsidRPr="00937383">
        <w:rPr>
          <w:rFonts w:asciiTheme="minorHAnsi" w:hAnsiTheme="minorHAnsi"/>
          <w:sz w:val="22"/>
          <w:szCs w:val="22"/>
        </w:rPr>
        <w:t xml:space="preserve"> desk</w:t>
      </w:r>
      <w:r w:rsidRPr="00937383">
        <w:rPr>
          <w:rFonts w:asciiTheme="minorHAnsi" w:hAnsiTheme="minorHAnsi"/>
          <w:sz w:val="22"/>
          <w:szCs w:val="22"/>
        </w:rPr>
        <w:t>s</w:t>
      </w:r>
    </w:p>
    <w:p w14:paraId="634E1C03" w14:textId="77777777" w:rsidR="00752AFE" w:rsidRPr="00937383" w:rsidRDefault="00752AFE" w:rsidP="00752AFE">
      <w:pPr>
        <w:rPr>
          <w:rFonts w:asciiTheme="minorHAnsi" w:eastAsia="Times New Roman" w:hAnsiTheme="minorHAnsi"/>
          <w:sz w:val="22"/>
          <w:szCs w:val="22"/>
        </w:rPr>
      </w:pPr>
      <w:r w:rsidRPr="00937383">
        <w:rPr>
          <w:rFonts w:asciiTheme="minorHAnsi" w:eastAsia="Times New Roman" w:hAnsiTheme="minorHAnsi"/>
          <w:sz w:val="22"/>
          <w:szCs w:val="22"/>
        </w:rPr>
        <w:t xml:space="preserve">00:23 Soundbite English Mustapha </w:t>
      </w:r>
    </w:p>
    <w:p w14:paraId="7400F1EE" w14:textId="4695964D" w:rsidR="00752AFE" w:rsidRPr="00937383" w:rsidRDefault="00752AFE" w:rsidP="00752AFE">
      <w:pPr>
        <w:rPr>
          <w:rFonts w:asciiTheme="minorHAnsi" w:hAnsiTheme="minorHAnsi"/>
          <w:color w:val="000000"/>
          <w:sz w:val="22"/>
          <w:szCs w:val="22"/>
        </w:rPr>
      </w:pPr>
      <w:r w:rsidRPr="009E392F">
        <w:rPr>
          <w:rFonts w:asciiTheme="minorHAnsi" w:hAnsiTheme="minorHAnsi"/>
          <w:color w:val="000000"/>
          <w:sz w:val="22"/>
          <w:szCs w:val="22"/>
        </w:rPr>
        <w:t>“All we know is that they are children and we have to find a future for them.”</w:t>
      </w:r>
    </w:p>
    <w:p w14:paraId="73B3E16F" w14:textId="129E4B33" w:rsidR="00752AFE" w:rsidRPr="00937383" w:rsidRDefault="00645028" w:rsidP="00752AFE">
      <w:pPr>
        <w:rPr>
          <w:rFonts w:asciiTheme="minorHAnsi" w:hAnsiTheme="minorHAnsi"/>
          <w:color w:val="000000"/>
          <w:sz w:val="22"/>
          <w:szCs w:val="22"/>
        </w:rPr>
      </w:pPr>
      <w:r w:rsidRPr="00937383">
        <w:rPr>
          <w:rFonts w:asciiTheme="minorHAnsi" w:hAnsiTheme="minorHAnsi"/>
          <w:color w:val="000000"/>
          <w:sz w:val="22"/>
          <w:szCs w:val="22"/>
        </w:rPr>
        <w:t>00:28</w:t>
      </w:r>
      <w:r w:rsidR="00752AFE" w:rsidRPr="00937383">
        <w:rPr>
          <w:rFonts w:asciiTheme="minorHAnsi" w:hAnsiTheme="minorHAnsi"/>
          <w:color w:val="000000"/>
          <w:sz w:val="22"/>
          <w:szCs w:val="22"/>
        </w:rPr>
        <w:t xml:space="preserve"> Wide shot of students, back shot of Mustapha</w:t>
      </w:r>
    </w:p>
    <w:p w14:paraId="5DB79102" w14:textId="6642DD61" w:rsidR="00645028" w:rsidRPr="00937383" w:rsidRDefault="00645028" w:rsidP="00752AFE">
      <w:pPr>
        <w:rPr>
          <w:rFonts w:asciiTheme="minorHAnsi" w:hAnsiTheme="minorHAnsi"/>
          <w:color w:val="000000"/>
          <w:sz w:val="22"/>
          <w:szCs w:val="22"/>
        </w:rPr>
      </w:pPr>
      <w:r w:rsidRPr="00937383">
        <w:rPr>
          <w:rFonts w:asciiTheme="minorHAnsi" w:hAnsiTheme="minorHAnsi"/>
          <w:color w:val="000000"/>
          <w:sz w:val="22"/>
          <w:szCs w:val="22"/>
        </w:rPr>
        <w:t>00:30 Medium shot pan of students in the courtyard</w:t>
      </w:r>
    </w:p>
    <w:p w14:paraId="2E33C268" w14:textId="12B5E667" w:rsidR="00645028" w:rsidRPr="00937383" w:rsidRDefault="00645028" w:rsidP="00752AFE">
      <w:pPr>
        <w:rPr>
          <w:rFonts w:asciiTheme="minorHAnsi" w:hAnsiTheme="minorHAnsi"/>
          <w:color w:val="000000"/>
          <w:sz w:val="22"/>
          <w:szCs w:val="22"/>
        </w:rPr>
      </w:pPr>
      <w:r w:rsidRPr="00937383">
        <w:rPr>
          <w:rFonts w:asciiTheme="minorHAnsi" w:hAnsiTheme="minorHAnsi"/>
          <w:color w:val="000000"/>
          <w:sz w:val="22"/>
          <w:szCs w:val="22"/>
        </w:rPr>
        <w:t>00:34 Medium shot students in line</w:t>
      </w:r>
    </w:p>
    <w:p w14:paraId="6754AFFE" w14:textId="36F0946B" w:rsidR="00645028" w:rsidRPr="00937383" w:rsidRDefault="00645028" w:rsidP="00752AFE">
      <w:pPr>
        <w:rPr>
          <w:rFonts w:asciiTheme="minorHAnsi" w:hAnsiTheme="minorHAnsi"/>
          <w:color w:val="000000"/>
          <w:sz w:val="22"/>
          <w:szCs w:val="22"/>
        </w:rPr>
      </w:pPr>
      <w:r w:rsidRPr="00937383">
        <w:rPr>
          <w:rFonts w:asciiTheme="minorHAnsi" w:hAnsiTheme="minorHAnsi"/>
          <w:color w:val="000000"/>
          <w:sz w:val="22"/>
          <w:szCs w:val="22"/>
        </w:rPr>
        <w:t xml:space="preserve">00:38 Medium shot Mustapha in a classroom </w:t>
      </w:r>
    </w:p>
    <w:p w14:paraId="467A8AFD" w14:textId="1F708448" w:rsidR="00645028" w:rsidRPr="00937383" w:rsidRDefault="00645028" w:rsidP="00752AFE">
      <w:pPr>
        <w:rPr>
          <w:rFonts w:asciiTheme="minorHAnsi" w:hAnsiTheme="minorHAnsi"/>
          <w:color w:val="000000"/>
          <w:sz w:val="22"/>
          <w:szCs w:val="22"/>
        </w:rPr>
      </w:pPr>
      <w:r w:rsidRPr="00937383">
        <w:rPr>
          <w:rFonts w:asciiTheme="minorHAnsi" w:hAnsiTheme="minorHAnsi"/>
          <w:color w:val="000000"/>
          <w:sz w:val="22"/>
          <w:szCs w:val="22"/>
        </w:rPr>
        <w:t>00:41 Close up shot students sitting at desks</w:t>
      </w:r>
    </w:p>
    <w:p w14:paraId="3486C222" w14:textId="4A581090" w:rsidR="00645028" w:rsidRPr="00937383" w:rsidRDefault="00645028" w:rsidP="00752AFE">
      <w:pPr>
        <w:rPr>
          <w:rFonts w:asciiTheme="minorHAnsi" w:hAnsiTheme="minorHAnsi"/>
          <w:color w:val="000000"/>
          <w:sz w:val="22"/>
          <w:szCs w:val="22"/>
        </w:rPr>
      </w:pPr>
      <w:r w:rsidRPr="00937383">
        <w:rPr>
          <w:rFonts w:asciiTheme="minorHAnsi" w:hAnsiTheme="minorHAnsi"/>
          <w:color w:val="000000"/>
          <w:sz w:val="22"/>
          <w:szCs w:val="22"/>
        </w:rPr>
        <w:t>00:43 Panning shot students sitting at desks</w:t>
      </w:r>
    </w:p>
    <w:p w14:paraId="27DBDC7E" w14:textId="38A69614" w:rsidR="00645028" w:rsidRPr="00937383" w:rsidRDefault="00645028" w:rsidP="00752AFE">
      <w:pPr>
        <w:rPr>
          <w:rFonts w:asciiTheme="minorHAnsi" w:hAnsiTheme="minorHAnsi"/>
          <w:color w:val="000000"/>
          <w:sz w:val="22"/>
          <w:szCs w:val="22"/>
        </w:rPr>
      </w:pPr>
      <w:r w:rsidRPr="00937383">
        <w:rPr>
          <w:rFonts w:asciiTheme="minorHAnsi" w:hAnsiTheme="minorHAnsi"/>
          <w:color w:val="000000"/>
          <w:sz w:val="22"/>
          <w:szCs w:val="22"/>
        </w:rPr>
        <w:t>00:46 Closeup pan shot of one student</w:t>
      </w:r>
    </w:p>
    <w:p w14:paraId="44815047" w14:textId="2FF19979" w:rsidR="00645028" w:rsidRPr="009E392F" w:rsidRDefault="00645028" w:rsidP="00645028">
      <w:pPr>
        <w:rPr>
          <w:rFonts w:asciiTheme="minorHAnsi" w:hAnsiTheme="minorHAnsi"/>
          <w:color w:val="000000"/>
          <w:sz w:val="22"/>
          <w:szCs w:val="22"/>
        </w:rPr>
      </w:pPr>
      <w:r w:rsidRPr="00937383">
        <w:rPr>
          <w:rFonts w:asciiTheme="minorHAnsi" w:eastAsia="Times New Roman" w:hAnsiTheme="minorHAnsi"/>
          <w:sz w:val="22"/>
          <w:szCs w:val="22"/>
        </w:rPr>
        <w:lastRenderedPageBreak/>
        <w:t xml:space="preserve">00:49 Soundbite English Mustapha </w:t>
      </w:r>
      <w:r w:rsidRPr="009E392F">
        <w:rPr>
          <w:rFonts w:asciiTheme="minorHAnsi" w:hAnsiTheme="minorHAnsi"/>
          <w:color w:val="000000"/>
          <w:sz w:val="22"/>
          <w:szCs w:val="22"/>
        </w:rPr>
        <w:t>“These children shall be empowered, empowered in such a way, that they can stand on their own.” ​</w:t>
      </w:r>
    </w:p>
    <w:p w14:paraId="45B41023" w14:textId="3560B5CB" w:rsidR="00645028" w:rsidRPr="00937383" w:rsidRDefault="00645028" w:rsidP="00645028">
      <w:pPr>
        <w:rPr>
          <w:rFonts w:asciiTheme="minorHAnsi" w:hAnsiTheme="minorHAnsi"/>
          <w:b/>
          <w:bCs/>
          <w:sz w:val="22"/>
          <w:szCs w:val="22"/>
        </w:rPr>
      </w:pPr>
      <w:r w:rsidRPr="00937383">
        <w:rPr>
          <w:rFonts w:asciiTheme="minorHAnsi" w:hAnsiTheme="minorHAnsi"/>
          <w:sz w:val="22"/>
          <w:szCs w:val="22"/>
        </w:rPr>
        <w:t>00:55 Fade to students, logo and “share this video”</w:t>
      </w:r>
    </w:p>
    <w:p w14:paraId="283D1080" w14:textId="18E71442" w:rsidR="00752AFE" w:rsidRPr="009E392F" w:rsidRDefault="00752AFE" w:rsidP="00823BBA">
      <w:pPr>
        <w:rPr>
          <w:rFonts w:asciiTheme="minorHAnsi" w:eastAsia="Times New Roman" w:hAnsiTheme="minorHAnsi"/>
          <w:sz w:val="22"/>
          <w:szCs w:val="22"/>
        </w:rPr>
      </w:pPr>
    </w:p>
    <w:p w14:paraId="4AB3CC67" w14:textId="77777777" w:rsidR="009E392F" w:rsidRPr="009E392F" w:rsidRDefault="009E392F" w:rsidP="009E392F">
      <w:pPr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5B8500C6" w14:textId="77777777" w:rsidR="00EA1AA9" w:rsidRPr="00EA1AA9" w:rsidRDefault="00EA1AA9" w:rsidP="00EA1AA9">
      <w:pPr>
        <w:rPr>
          <w:rFonts w:asciiTheme="minorHAnsi" w:eastAsia="Times New Roman" w:hAnsiTheme="minorHAnsi"/>
          <w:sz w:val="22"/>
          <w:szCs w:val="22"/>
        </w:rPr>
      </w:pPr>
    </w:p>
    <w:p w14:paraId="187BA431" w14:textId="77777777" w:rsidR="00260F75" w:rsidRPr="00937383" w:rsidRDefault="00EA1AA9" w:rsidP="00DA2F02">
      <w:pPr>
        <w:rPr>
          <w:rFonts w:asciiTheme="minorHAnsi" w:hAnsiTheme="minorHAnsi"/>
          <w:b/>
          <w:bCs/>
          <w:sz w:val="22"/>
          <w:szCs w:val="22"/>
        </w:rPr>
      </w:pPr>
      <w:r w:rsidRPr="00937383">
        <w:rPr>
          <w:rFonts w:asciiTheme="minorHAnsi" w:eastAsia="Times New Roman" w:hAnsiTheme="minorHAnsi"/>
          <w:sz w:val="22"/>
          <w:szCs w:val="22"/>
        </w:rPr>
        <w:t>###</w:t>
      </w:r>
    </w:p>
    <w:p w14:paraId="5A56B3BB" w14:textId="77777777" w:rsidR="00260F75" w:rsidRPr="00937383" w:rsidRDefault="00260F75" w:rsidP="00DA2F02">
      <w:pPr>
        <w:rPr>
          <w:rFonts w:asciiTheme="minorHAnsi" w:hAnsiTheme="minorHAnsi"/>
          <w:b/>
          <w:bCs/>
          <w:sz w:val="22"/>
          <w:szCs w:val="22"/>
        </w:rPr>
      </w:pPr>
    </w:p>
    <w:p w14:paraId="4B39F529" w14:textId="572B179F" w:rsidR="00DA2F02" w:rsidRPr="00937383" w:rsidRDefault="00DA2F02" w:rsidP="00DA2F02">
      <w:pPr>
        <w:rPr>
          <w:rFonts w:asciiTheme="minorHAnsi" w:hAnsiTheme="minorHAnsi"/>
          <w:sz w:val="22"/>
          <w:szCs w:val="22"/>
        </w:rPr>
      </w:pPr>
      <w:r w:rsidRPr="00937383">
        <w:rPr>
          <w:rFonts w:asciiTheme="minorHAnsi" w:hAnsiTheme="minorHAnsi"/>
          <w:b/>
          <w:bCs/>
          <w:sz w:val="22"/>
          <w:szCs w:val="22"/>
        </w:rPr>
        <w:t>TITLE:</w:t>
      </w:r>
      <w:r w:rsidRPr="00937383">
        <w:rPr>
          <w:rFonts w:asciiTheme="minorHAnsi" w:hAnsiTheme="minorHAnsi"/>
          <w:sz w:val="22"/>
          <w:szCs w:val="22"/>
        </w:rPr>
        <w:t xml:space="preserve"> </w:t>
      </w:r>
      <w:r w:rsidR="00A23A54" w:rsidRPr="00937383">
        <w:rPr>
          <w:rFonts w:asciiTheme="minorHAnsi" w:hAnsiTheme="minorHAnsi"/>
          <w:sz w:val="22"/>
          <w:szCs w:val="22"/>
        </w:rPr>
        <w:t>Nansen/</w:t>
      </w:r>
      <w:r w:rsidRPr="00937383">
        <w:rPr>
          <w:rFonts w:asciiTheme="minorHAnsi" w:hAnsiTheme="minorHAnsi"/>
          <w:sz w:val="22"/>
          <w:szCs w:val="22"/>
        </w:rPr>
        <w:t>Nigeria</w:t>
      </w:r>
      <w:r w:rsidR="00BF7BD1" w:rsidRPr="00937383">
        <w:rPr>
          <w:rFonts w:asciiTheme="minorHAnsi" w:hAnsiTheme="minorHAnsi"/>
          <w:sz w:val="22"/>
          <w:szCs w:val="22"/>
        </w:rPr>
        <w:t>, Five Things to Know</w:t>
      </w:r>
    </w:p>
    <w:p w14:paraId="097EF2C6" w14:textId="77777777" w:rsidR="00BF7BD1" w:rsidRPr="00937383" w:rsidRDefault="00DA2F02" w:rsidP="00BF7BD1">
      <w:pPr>
        <w:rPr>
          <w:rFonts w:asciiTheme="minorHAnsi" w:hAnsiTheme="minorHAnsi"/>
          <w:sz w:val="22"/>
          <w:szCs w:val="22"/>
        </w:rPr>
      </w:pPr>
      <w:r w:rsidRPr="00937383">
        <w:rPr>
          <w:rFonts w:asciiTheme="minorHAnsi" w:hAnsiTheme="minorHAnsi"/>
          <w:sz w:val="22"/>
          <w:szCs w:val="22"/>
        </w:rPr>
        <w:t xml:space="preserve">COUNTRY: </w:t>
      </w:r>
      <w:r w:rsidR="00BF7BD1" w:rsidRPr="00937383">
        <w:rPr>
          <w:rFonts w:asciiTheme="minorHAnsi" w:hAnsiTheme="minorHAnsi"/>
          <w:sz w:val="22"/>
          <w:szCs w:val="22"/>
        </w:rPr>
        <w:t>Nigeria</w:t>
      </w:r>
    </w:p>
    <w:p w14:paraId="66345757" w14:textId="77777777" w:rsidR="00BF7BD1" w:rsidRPr="00937383" w:rsidRDefault="00DA2F02" w:rsidP="00BF7BD1">
      <w:pPr>
        <w:rPr>
          <w:rFonts w:asciiTheme="minorHAnsi" w:hAnsiTheme="minorHAnsi"/>
          <w:sz w:val="22"/>
          <w:szCs w:val="22"/>
        </w:rPr>
      </w:pPr>
      <w:r w:rsidRPr="00937383">
        <w:rPr>
          <w:rFonts w:asciiTheme="minorHAnsi" w:hAnsiTheme="minorHAnsi"/>
          <w:sz w:val="22"/>
          <w:szCs w:val="22"/>
        </w:rPr>
        <w:t xml:space="preserve">LOCATION: </w:t>
      </w:r>
      <w:r w:rsidR="00BF7BD1" w:rsidRPr="00937383">
        <w:rPr>
          <w:rFonts w:asciiTheme="minorHAnsi" w:hAnsiTheme="minorHAnsi"/>
          <w:sz w:val="22"/>
          <w:szCs w:val="22"/>
        </w:rPr>
        <w:t xml:space="preserve">Maiduguri </w:t>
      </w:r>
    </w:p>
    <w:p w14:paraId="01079467" w14:textId="237A4650" w:rsidR="00BF7BD1" w:rsidRPr="00937383" w:rsidRDefault="00BF7BD1" w:rsidP="00BF7BD1">
      <w:pPr>
        <w:rPr>
          <w:rFonts w:asciiTheme="minorHAnsi" w:eastAsia="Times New Roman" w:hAnsiTheme="minorHAnsi"/>
          <w:sz w:val="22"/>
          <w:szCs w:val="22"/>
        </w:rPr>
      </w:pPr>
      <w:r w:rsidRPr="00937383">
        <w:rPr>
          <w:rFonts w:asciiTheme="minorHAnsi" w:hAnsiTheme="minorHAnsi"/>
          <w:sz w:val="22"/>
          <w:szCs w:val="22"/>
        </w:rPr>
        <w:t xml:space="preserve">SHOOT DATE: </w:t>
      </w:r>
      <w:r w:rsidR="00756A21" w:rsidRPr="00937383">
        <w:rPr>
          <w:rFonts w:asciiTheme="minorHAnsi" w:hAnsiTheme="minorHAnsi"/>
          <w:sz w:val="22"/>
          <w:szCs w:val="22"/>
        </w:rPr>
        <w:t>June</w:t>
      </w:r>
      <w:r w:rsidR="00DA2F02" w:rsidRPr="0093738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DA2F02" w:rsidRPr="00937383">
        <w:rPr>
          <w:rFonts w:asciiTheme="minorHAnsi" w:hAnsiTheme="minorHAnsi"/>
          <w:sz w:val="22"/>
          <w:szCs w:val="22"/>
        </w:rPr>
        <w:t xml:space="preserve">2017 </w:t>
      </w:r>
      <w:r w:rsidR="00DA2F02" w:rsidRPr="00937383">
        <w:rPr>
          <w:rFonts w:asciiTheme="minorHAnsi" w:hAnsiTheme="minorHAnsi"/>
          <w:sz w:val="22"/>
          <w:szCs w:val="22"/>
        </w:rPr>
        <w:cr/>
      </w:r>
      <w:r w:rsidR="00F539D4" w:rsidRPr="00937383">
        <w:rPr>
          <w:rFonts w:asciiTheme="minorHAnsi" w:hAnsiTheme="minorHAnsi"/>
          <w:sz w:val="22"/>
          <w:szCs w:val="22"/>
        </w:rPr>
        <w:t>RELEASE</w:t>
      </w:r>
      <w:proofErr w:type="gramEnd"/>
      <w:r w:rsidR="00F539D4" w:rsidRPr="00937383">
        <w:rPr>
          <w:rFonts w:asciiTheme="minorHAnsi" w:hAnsiTheme="minorHAnsi"/>
          <w:sz w:val="22"/>
          <w:szCs w:val="22"/>
        </w:rPr>
        <w:t xml:space="preserve"> DATE:</w:t>
      </w:r>
      <w:r w:rsidRPr="00937383">
        <w:rPr>
          <w:rFonts w:asciiTheme="minorHAnsi" w:hAnsiTheme="minorHAnsi"/>
          <w:sz w:val="22"/>
          <w:szCs w:val="22"/>
        </w:rPr>
        <w:t xml:space="preserve"> September</w:t>
      </w:r>
      <w:r w:rsidR="009E392F" w:rsidRPr="00937383">
        <w:rPr>
          <w:rFonts w:asciiTheme="minorHAnsi" w:hAnsiTheme="minorHAnsi"/>
          <w:sz w:val="22"/>
          <w:szCs w:val="22"/>
        </w:rPr>
        <w:t xml:space="preserve"> xx</w:t>
      </w:r>
      <w:r w:rsidRPr="00937383">
        <w:rPr>
          <w:rFonts w:asciiTheme="minorHAnsi" w:hAnsiTheme="minorHAnsi"/>
          <w:sz w:val="22"/>
          <w:szCs w:val="22"/>
        </w:rPr>
        <w:t xml:space="preserve"> 2017</w:t>
      </w:r>
      <w:r w:rsidR="00F539D4" w:rsidRPr="00937383">
        <w:rPr>
          <w:rFonts w:asciiTheme="minorHAnsi" w:hAnsiTheme="minorHAnsi"/>
          <w:sz w:val="22"/>
          <w:szCs w:val="22"/>
        </w:rPr>
        <w:t xml:space="preserve"> </w:t>
      </w:r>
      <w:r w:rsidR="00DA2F02" w:rsidRPr="00937383">
        <w:rPr>
          <w:rFonts w:asciiTheme="minorHAnsi" w:hAnsiTheme="minorHAnsi"/>
          <w:sz w:val="22"/>
          <w:szCs w:val="22"/>
        </w:rPr>
        <w:cr/>
        <w:t xml:space="preserve">SOURCE: </w:t>
      </w:r>
      <w:r w:rsidRPr="00937383">
        <w:rPr>
          <w:rFonts w:asciiTheme="minorHAnsi" w:eastAsia="Times New Roman" w:hAnsiTheme="minorHAnsi" w:cs="Tahoma"/>
          <w:color w:val="333333"/>
          <w:sz w:val="22"/>
          <w:szCs w:val="22"/>
          <w:shd w:val="clear" w:color="auto" w:fill="FFFFFF"/>
        </w:rPr>
        <w:t>Jack Sanders</w:t>
      </w:r>
      <w:r w:rsidR="00B71C73" w:rsidRPr="00937383">
        <w:rPr>
          <w:rFonts w:asciiTheme="minorHAnsi" w:eastAsia="Times New Roman" w:hAnsiTheme="minorHAnsi" w:cs="Tahoma"/>
          <w:color w:val="333333"/>
          <w:sz w:val="22"/>
          <w:szCs w:val="22"/>
          <w:shd w:val="clear" w:color="auto" w:fill="FFFFFF"/>
        </w:rPr>
        <w:t>/UNHCR</w:t>
      </w:r>
    </w:p>
    <w:p w14:paraId="1AD4E732" w14:textId="77777777" w:rsidR="00DA2F02" w:rsidRPr="00937383" w:rsidRDefault="00DA2F02" w:rsidP="00DA2F02">
      <w:pPr>
        <w:rPr>
          <w:rFonts w:asciiTheme="minorHAnsi" w:hAnsiTheme="minorHAnsi"/>
          <w:sz w:val="22"/>
          <w:szCs w:val="22"/>
        </w:rPr>
      </w:pPr>
      <w:r w:rsidRPr="00937383">
        <w:rPr>
          <w:rFonts w:asciiTheme="minorHAnsi" w:hAnsiTheme="minorHAnsi"/>
          <w:sz w:val="22"/>
          <w:szCs w:val="22"/>
        </w:rPr>
        <w:t xml:space="preserve">LANGUAGE: English </w:t>
      </w:r>
      <w:r w:rsidRPr="00937383">
        <w:rPr>
          <w:rFonts w:asciiTheme="minorHAnsi" w:hAnsiTheme="minorHAnsi"/>
          <w:sz w:val="22"/>
          <w:szCs w:val="22"/>
        </w:rPr>
        <w:cr/>
        <w:t>DURATION: 00:47</w:t>
      </w:r>
    </w:p>
    <w:p w14:paraId="0C699ABE" w14:textId="77777777" w:rsidR="00260F75" w:rsidRPr="00937383" w:rsidRDefault="00260F75" w:rsidP="00260F75">
      <w:pPr>
        <w:rPr>
          <w:rFonts w:asciiTheme="minorHAnsi" w:eastAsia="Times New Roman" w:hAnsiTheme="minorHAnsi"/>
          <w:sz w:val="22"/>
          <w:szCs w:val="22"/>
        </w:rPr>
      </w:pPr>
      <w:r w:rsidRPr="00937383">
        <w:rPr>
          <w:rFonts w:asciiTheme="minorHAnsi" w:eastAsia="Times New Roman" w:hAnsiTheme="minorHAnsi" w:cs="Arial"/>
          <w:color w:val="333333"/>
          <w:sz w:val="22"/>
          <w:szCs w:val="22"/>
        </w:rPr>
        <w:t xml:space="preserve">LINK: </w:t>
      </w:r>
      <w:hyperlink r:id="rId5" w:tgtFrame="_blank" w:history="1">
        <w:r w:rsidRPr="00937383">
          <w:rPr>
            <w:rFonts w:asciiTheme="minorHAnsi" w:eastAsia="Times New Roman" w:hAnsiTheme="minorHAnsi" w:cs="Tahoma"/>
            <w:color w:val="0000FF"/>
            <w:sz w:val="22"/>
            <w:szCs w:val="22"/>
            <w:u w:val="single"/>
          </w:rPr>
          <w:t>https://vimeo.com/232333717</w:t>
        </w:r>
      </w:hyperlink>
    </w:p>
    <w:p w14:paraId="4A622325" w14:textId="77777777" w:rsidR="00260F75" w:rsidRPr="00937383" w:rsidRDefault="00260F75" w:rsidP="00260F75">
      <w:pPr>
        <w:rPr>
          <w:rFonts w:asciiTheme="minorHAnsi" w:eastAsia="Times New Roman" w:hAnsiTheme="minorHAnsi" w:cs="Arial"/>
          <w:color w:val="333333"/>
          <w:sz w:val="22"/>
          <w:szCs w:val="22"/>
        </w:rPr>
      </w:pPr>
    </w:p>
    <w:p w14:paraId="31EB1E28" w14:textId="77777777" w:rsidR="00BF7BD1" w:rsidRPr="00937383" w:rsidRDefault="00BF7BD1" w:rsidP="00BF7BD1">
      <w:pPr>
        <w:rPr>
          <w:rFonts w:asciiTheme="minorHAnsi" w:hAnsiTheme="minorHAnsi"/>
          <w:b/>
          <w:bCs/>
          <w:sz w:val="22"/>
          <w:szCs w:val="22"/>
        </w:rPr>
      </w:pPr>
      <w:r w:rsidRPr="00937383">
        <w:rPr>
          <w:rFonts w:asciiTheme="minorHAnsi" w:hAnsiTheme="minorHAnsi"/>
          <w:b/>
          <w:bCs/>
          <w:sz w:val="22"/>
          <w:szCs w:val="22"/>
        </w:rPr>
        <w:t>BACKGROUND INFORMATION:</w:t>
      </w:r>
    </w:p>
    <w:p w14:paraId="23F0A499" w14:textId="345B4732" w:rsidR="00DA2F02" w:rsidRPr="00DA2F02" w:rsidRDefault="00035A5E" w:rsidP="00035A5E">
      <w:pPr>
        <w:bidi/>
        <w:rPr>
          <w:rFonts w:asciiTheme="minorHAnsi" w:eastAsia="Times New Roman" w:hAnsiTheme="minorHAnsi"/>
          <w:sz w:val="22"/>
          <w:szCs w:val="22"/>
        </w:rPr>
      </w:pPr>
      <w:r w:rsidRPr="006A524D">
        <w:rPr>
          <w:rFonts w:asciiTheme="minorHAnsi" w:eastAsia="Times New Roman" w:hAnsiTheme="minorHAnsi" w:cs="Arial" w:hint="cs"/>
          <w:color w:val="333333"/>
          <w:sz w:val="22"/>
          <w:szCs w:val="22"/>
          <w:highlight w:val="yellow"/>
          <w:shd w:val="clear" w:color="auto" w:fill="FFFFFF"/>
          <w:rtl/>
        </w:rPr>
        <w:t>هنالك أزمة إنسانية هائلة في شمال شرق نيجيريا نجمت عن جماعة بوكو حرام. إليكم ما تحتاجون إلى معرفته:</w:t>
      </w:r>
      <w:r>
        <w:rPr>
          <w:rFonts w:asciiTheme="minorHAnsi" w:eastAsia="Times New Roman" w:hAnsiTheme="minorHAnsi" w:cs="Arial" w:hint="cs"/>
          <w:color w:val="333333"/>
          <w:sz w:val="22"/>
          <w:szCs w:val="22"/>
          <w:shd w:val="clear" w:color="auto" w:fill="FFFFFF"/>
          <w:rtl/>
        </w:rPr>
        <w:t xml:space="preserve"> </w:t>
      </w:r>
    </w:p>
    <w:p w14:paraId="61E740AB" w14:textId="77777777" w:rsidR="00DA2F02" w:rsidRPr="00937383" w:rsidRDefault="00DA2F02" w:rsidP="006E7BFE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7FA8DE12" w14:textId="77777777" w:rsidR="006E7BFE" w:rsidRPr="00937383" w:rsidRDefault="006E7BFE" w:rsidP="006E7BFE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937383">
        <w:rPr>
          <w:rFonts w:asciiTheme="minorHAnsi" w:hAnsiTheme="minorHAnsi"/>
          <w:b/>
          <w:bCs/>
          <w:color w:val="000000" w:themeColor="text1"/>
          <w:sz w:val="22"/>
          <w:szCs w:val="22"/>
        </w:rPr>
        <w:t>SCRIPT:</w:t>
      </w:r>
    </w:p>
    <w:p w14:paraId="0C5C65B5" w14:textId="625B838C" w:rsidR="006E7BFE" w:rsidRPr="00D860E5" w:rsidRDefault="00035A5E" w:rsidP="00035A5E">
      <w:pPr>
        <w:bidi/>
        <w:rPr>
          <w:rFonts w:asciiTheme="minorHAnsi" w:eastAsia="Times New Roman" w:hAnsiTheme="minorHAnsi"/>
          <w:color w:val="000000" w:themeColor="text1"/>
          <w:sz w:val="22"/>
          <w:szCs w:val="22"/>
          <w:highlight w:val="yellow"/>
        </w:rPr>
      </w:pPr>
      <w:r>
        <w:rPr>
          <w:rFonts w:asciiTheme="minorHAnsi" w:eastAsia="Times New Roman" w:hAnsiTheme="minorHAnsi" w:hint="cs"/>
          <w:color w:val="000000" w:themeColor="text1"/>
          <w:sz w:val="22"/>
          <w:szCs w:val="22"/>
          <w:highlight w:val="yellow"/>
          <w:shd w:val="clear" w:color="auto" w:fill="FFFFFF"/>
          <w:rtl/>
        </w:rPr>
        <w:t xml:space="preserve">بهذه الطريقة تسبب بوكو حرام </w:t>
      </w:r>
      <w:ins w:id="29" w:author="MADI" w:date="2017-09-07T12:59:00Z">
        <w:r w:rsidR="00131255">
          <w:rPr>
            <w:rFonts w:asciiTheme="minorHAnsi" w:eastAsia="Times New Roman" w:hAnsiTheme="minorHAnsi" w:hint="cs"/>
            <w:color w:val="000000" w:themeColor="text1"/>
            <w:sz w:val="22"/>
            <w:szCs w:val="22"/>
            <w:highlight w:val="yellow"/>
            <w:shd w:val="clear" w:color="auto" w:fill="FFFFFF"/>
            <w:rtl/>
          </w:rPr>
          <w:t>ب</w:t>
        </w:r>
      </w:ins>
      <w:r>
        <w:rPr>
          <w:rFonts w:asciiTheme="minorHAnsi" w:eastAsia="Times New Roman" w:hAnsiTheme="minorHAnsi" w:hint="cs"/>
          <w:color w:val="000000" w:themeColor="text1"/>
          <w:sz w:val="22"/>
          <w:szCs w:val="22"/>
          <w:highlight w:val="yellow"/>
          <w:shd w:val="clear" w:color="auto" w:fill="FFFFFF"/>
          <w:rtl/>
        </w:rPr>
        <w:t>إ</w:t>
      </w:r>
      <w:ins w:id="30" w:author="MADI" w:date="2017-09-07T12:59:00Z">
        <w:r w:rsidR="00131255">
          <w:rPr>
            <w:rFonts w:asciiTheme="minorHAnsi" w:eastAsia="Times New Roman" w:hAnsiTheme="minorHAnsi" w:hint="cs"/>
            <w:color w:val="000000" w:themeColor="text1"/>
            <w:sz w:val="22"/>
            <w:szCs w:val="22"/>
            <w:highlight w:val="yellow"/>
            <w:shd w:val="clear" w:color="auto" w:fill="FFFFFF"/>
            <w:rtl/>
          </w:rPr>
          <w:t>حداث إ</w:t>
        </w:r>
      </w:ins>
      <w:r>
        <w:rPr>
          <w:rFonts w:asciiTheme="minorHAnsi" w:eastAsia="Times New Roman" w:hAnsiTheme="minorHAnsi" w:hint="cs"/>
          <w:color w:val="000000" w:themeColor="text1"/>
          <w:sz w:val="22"/>
          <w:szCs w:val="22"/>
          <w:highlight w:val="yellow"/>
          <w:shd w:val="clear" w:color="auto" w:fill="FFFFFF"/>
          <w:rtl/>
        </w:rPr>
        <w:t>حدى أعنف حالات الطوارئ الإنسانية</w:t>
      </w:r>
    </w:p>
    <w:p w14:paraId="1596F91F" w14:textId="7807E417" w:rsidR="009E392F" w:rsidRPr="00D860E5" w:rsidRDefault="00035A5E" w:rsidP="00035A5E">
      <w:pPr>
        <w:pStyle w:val="NormalWeb"/>
        <w:bidi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highlight w:val="yellow"/>
        </w:rPr>
      </w:pPr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تستمر الهجمات</w:t>
      </w:r>
      <w:r w:rsidR="0064004C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 ضد المدنيين</w:t>
      </w:r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 والانتهاكات الخطيرة لحقوق الإنسان</w:t>
      </w:r>
      <w:r w:rsidR="0064004C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: التفجيرات الانتحارية والعنف الجنسي والخطف والتجنيد القسري</w:t>
      </w:r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 </w:t>
      </w:r>
    </w:p>
    <w:p w14:paraId="5BDFDF0B" w14:textId="07B2C5EA" w:rsidR="009E392F" w:rsidRPr="00D860E5" w:rsidRDefault="00BA0408" w:rsidP="00131255">
      <w:pPr>
        <w:pStyle w:val="NormalWeb"/>
        <w:bidi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highlight w:val="yellow"/>
        </w:rPr>
      </w:pPr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اضُطر أكثر من مليوني شخص </w:t>
      </w:r>
      <w:del w:id="31" w:author="MADI" w:date="2017-09-07T13:00:00Z">
        <w:r w:rsidDel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delText>إ</w:delText>
        </w:r>
        <w:r w:rsidR="0064004C" w:rsidDel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delText>لى ا</w:delText>
        </w:r>
      </w:del>
      <w:ins w:id="32" w:author="MADI" w:date="2017-09-07T13:00:00Z">
        <w:r w:rsidR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t>ل</w:t>
        </w:r>
      </w:ins>
      <w:r w:rsidR="0064004C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لفرار من منازلهم</w:t>
      </w:r>
    </w:p>
    <w:p w14:paraId="367C9F75" w14:textId="13D9F21A" w:rsidR="009E392F" w:rsidRPr="00D860E5" w:rsidRDefault="0064004C" w:rsidP="0064004C">
      <w:pPr>
        <w:pStyle w:val="NormalWeb"/>
        <w:bidi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highlight w:val="yellow"/>
        </w:rPr>
      </w:pPr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قُتِل 20,000 شخص</w:t>
      </w:r>
    </w:p>
    <w:p w14:paraId="65FE2C02" w14:textId="705F666A" w:rsidR="009E392F" w:rsidRPr="00D860E5" w:rsidRDefault="0064004C" w:rsidP="0064004C">
      <w:pPr>
        <w:pStyle w:val="NormalWeb"/>
        <w:bidi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highlight w:val="yellow"/>
        </w:rPr>
      </w:pPr>
      <w:del w:id="33" w:author="MADI" w:date="2017-09-07T13:00:00Z">
        <w:r w:rsidDel="00131255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delText xml:space="preserve">وقد </w:delText>
        </w:r>
      </w:del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امتد الصراع إلى الكاميرون وتشاد والنيجر</w:t>
      </w:r>
    </w:p>
    <w:p w14:paraId="62EB4721" w14:textId="11C38934" w:rsidR="009E392F" w:rsidRPr="00D860E5" w:rsidRDefault="00BA0408" w:rsidP="0064004C">
      <w:pPr>
        <w:pStyle w:val="NormalWeb"/>
        <w:bidi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highlight w:val="yellow"/>
        </w:rPr>
      </w:pPr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تعاني المنطقة من الفقر المدقع والمناخ القاسي</w:t>
      </w:r>
      <w:r w:rsidR="0064004C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 </w:t>
      </w:r>
      <w:r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ومحدودية فرص الحصول على الخدمات</w:t>
      </w:r>
      <w:r w:rsidR="0064004C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 وتفشي الأوبئة </w:t>
      </w:r>
    </w:p>
    <w:p w14:paraId="7714A73C" w14:textId="68F44528" w:rsidR="009E392F" w:rsidRPr="00937383" w:rsidRDefault="009E392F" w:rsidP="0065210B">
      <w:pPr>
        <w:pStyle w:val="NormalWeb"/>
        <w:bidi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6A524D">
        <w:rPr>
          <w:rFonts w:asciiTheme="minorHAnsi" w:hAnsiTheme="minorHAnsi"/>
          <w:color w:val="000000"/>
          <w:sz w:val="22"/>
          <w:szCs w:val="22"/>
          <w:highlight w:val="yellow"/>
        </w:rPr>
        <w:t>​</w:t>
      </w:r>
      <w:r w:rsidR="006A524D" w:rsidRPr="006A524D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>غالبية النازحين</w:t>
      </w:r>
      <w:r w:rsidR="006A524D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 يريدون</w:t>
      </w:r>
      <w:r w:rsidR="006A524D" w:rsidRPr="006A524D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 العودة إلى ديارهم</w:t>
      </w:r>
      <w:del w:id="34" w:author="MADI" w:date="2017-09-07T13:00:00Z">
        <w:r w:rsidR="006A524D" w:rsidRPr="006A524D" w:rsidDel="0065210B">
          <w:rPr>
            <w:rFonts w:asciiTheme="minorHAnsi" w:hAnsiTheme="minorHAnsi" w:hint="cs"/>
            <w:color w:val="000000"/>
            <w:sz w:val="22"/>
            <w:szCs w:val="22"/>
            <w:highlight w:val="yellow"/>
            <w:rtl/>
          </w:rPr>
          <w:delText>،</w:delText>
        </w:r>
      </w:del>
      <w:bookmarkStart w:id="35" w:name="_GoBack"/>
      <w:bookmarkEnd w:id="35"/>
      <w:r w:rsidR="006A524D" w:rsidRPr="006A524D">
        <w:rPr>
          <w:rFonts w:asciiTheme="minorHAnsi" w:hAnsiTheme="minorHAnsi" w:hint="cs"/>
          <w:color w:val="000000"/>
          <w:sz w:val="22"/>
          <w:szCs w:val="22"/>
          <w:highlight w:val="yellow"/>
          <w:rtl/>
        </w:rPr>
        <w:t xml:space="preserve"> لكنهم لا يستطيعون</w:t>
      </w:r>
    </w:p>
    <w:p w14:paraId="4363ED4F" w14:textId="77777777" w:rsidR="006E7BFE" w:rsidRPr="00937383" w:rsidRDefault="006E7BFE">
      <w:pPr>
        <w:rPr>
          <w:rFonts w:asciiTheme="minorHAnsi" w:hAnsiTheme="minorHAnsi"/>
          <w:sz w:val="22"/>
          <w:szCs w:val="22"/>
        </w:rPr>
      </w:pPr>
    </w:p>
    <w:p w14:paraId="6B93B634" w14:textId="77777777" w:rsidR="00BF7BD1" w:rsidRPr="00937383" w:rsidRDefault="00BF7BD1">
      <w:pPr>
        <w:rPr>
          <w:rFonts w:asciiTheme="minorHAnsi" w:hAnsiTheme="minorHAnsi"/>
          <w:b/>
          <w:bCs/>
          <w:sz w:val="22"/>
          <w:szCs w:val="22"/>
        </w:rPr>
      </w:pPr>
      <w:r w:rsidRPr="00937383">
        <w:rPr>
          <w:rFonts w:asciiTheme="minorHAnsi" w:hAnsiTheme="minorHAnsi"/>
          <w:b/>
          <w:bCs/>
          <w:sz w:val="22"/>
          <w:szCs w:val="22"/>
        </w:rPr>
        <w:t>SHOTLIST:</w:t>
      </w:r>
    </w:p>
    <w:p w14:paraId="1CC1E62C" w14:textId="77777777" w:rsidR="001D5FE5" w:rsidRPr="00937383" w:rsidRDefault="001D5FE5">
      <w:pPr>
        <w:rPr>
          <w:rFonts w:asciiTheme="minorHAnsi" w:hAnsiTheme="minorHAnsi"/>
          <w:sz w:val="22"/>
          <w:szCs w:val="22"/>
        </w:rPr>
      </w:pPr>
      <w:r w:rsidRPr="00937383">
        <w:rPr>
          <w:rFonts w:asciiTheme="minorHAnsi" w:hAnsiTheme="minorHAnsi"/>
          <w:sz w:val="22"/>
          <w:szCs w:val="22"/>
        </w:rPr>
        <w:t>00:00 C</w:t>
      </w:r>
      <w:r w:rsidR="002B2F1A" w:rsidRPr="00937383">
        <w:rPr>
          <w:rFonts w:asciiTheme="minorHAnsi" w:hAnsiTheme="minorHAnsi"/>
          <w:sz w:val="22"/>
          <w:szCs w:val="22"/>
        </w:rPr>
        <w:t>lose up shot of y</w:t>
      </w:r>
      <w:r w:rsidRPr="00937383">
        <w:rPr>
          <w:rFonts w:asciiTheme="minorHAnsi" w:hAnsiTheme="minorHAnsi"/>
          <w:sz w:val="22"/>
          <w:szCs w:val="22"/>
        </w:rPr>
        <w:t>oung woman and child</w:t>
      </w:r>
    </w:p>
    <w:p w14:paraId="55A7F46F" w14:textId="77777777" w:rsidR="002B2F1A" w:rsidRPr="00937383" w:rsidRDefault="002B2F1A">
      <w:pPr>
        <w:rPr>
          <w:rFonts w:asciiTheme="minorHAnsi" w:hAnsiTheme="minorHAnsi"/>
          <w:sz w:val="22"/>
          <w:szCs w:val="22"/>
        </w:rPr>
      </w:pPr>
      <w:r w:rsidRPr="00937383">
        <w:rPr>
          <w:rFonts w:asciiTheme="minorHAnsi" w:hAnsiTheme="minorHAnsi"/>
          <w:sz w:val="22"/>
          <w:szCs w:val="22"/>
        </w:rPr>
        <w:t>00:05 Medium shot of IDP camp</w:t>
      </w:r>
    </w:p>
    <w:p w14:paraId="275926FC" w14:textId="77777777" w:rsidR="002B2F1A" w:rsidRPr="00937383" w:rsidRDefault="002B2F1A">
      <w:pPr>
        <w:rPr>
          <w:rFonts w:asciiTheme="minorHAnsi" w:hAnsiTheme="minorHAnsi"/>
          <w:sz w:val="22"/>
          <w:szCs w:val="22"/>
        </w:rPr>
      </w:pPr>
      <w:r w:rsidRPr="00937383">
        <w:rPr>
          <w:rFonts w:asciiTheme="minorHAnsi" w:hAnsiTheme="minorHAnsi"/>
          <w:sz w:val="22"/>
          <w:szCs w:val="22"/>
        </w:rPr>
        <w:t xml:space="preserve">00:09 Close up elderly woman </w:t>
      </w:r>
    </w:p>
    <w:p w14:paraId="2239512A" w14:textId="77777777" w:rsidR="002B2F1A" w:rsidRPr="00937383" w:rsidRDefault="002B2F1A">
      <w:pPr>
        <w:rPr>
          <w:rFonts w:asciiTheme="minorHAnsi" w:hAnsiTheme="minorHAnsi"/>
          <w:sz w:val="22"/>
          <w:szCs w:val="22"/>
        </w:rPr>
      </w:pPr>
      <w:r w:rsidRPr="00937383">
        <w:rPr>
          <w:rFonts w:asciiTheme="minorHAnsi" w:hAnsiTheme="minorHAnsi"/>
          <w:sz w:val="22"/>
          <w:szCs w:val="22"/>
        </w:rPr>
        <w:t>00:11 Medium shot different view of IDP camp</w:t>
      </w:r>
    </w:p>
    <w:p w14:paraId="0BEB73E7" w14:textId="77777777" w:rsidR="00CF757F" w:rsidRPr="00937383" w:rsidRDefault="00CF757F">
      <w:pPr>
        <w:rPr>
          <w:rFonts w:asciiTheme="minorHAnsi" w:hAnsiTheme="minorHAnsi"/>
          <w:sz w:val="22"/>
          <w:szCs w:val="22"/>
        </w:rPr>
      </w:pPr>
      <w:r w:rsidRPr="00937383">
        <w:rPr>
          <w:rFonts w:asciiTheme="minorHAnsi" w:hAnsiTheme="minorHAnsi"/>
          <w:sz w:val="22"/>
          <w:szCs w:val="22"/>
        </w:rPr>
        <w:t xml:space="preserve">00:15 Pan shot of </w:t>
      </w:r>
      <w:r w:rsidR="00CF4E08" w:rsidRPr="00937383">
        <w:rPr>
          <w:rFonts w:asciiTheme="minorHAnsi" w:hAnsiTheme="minorHAnsi"/>
          <w:sz w:val="22"/>
          <w:szCs w:val="22"/>
        </w:rPr>
        <w:t>IDP area</w:t>
      </w:r>
    </w:p>
    <w:p w14:paraId="62CA2EDF" w14:textId="77777777" w:rsidR="00E107C8" w:rsidRPr="00937383" w:rsidRDefault="00E107C8" w:rsidP="009078B4">
      <w:pPr>
        <w:rPr>
          <w:rFonts w:asciiTheme="minorHAnsi" w:hAnsiTheme="minorHAnsi"/>
          <w:sz w:val="22"/>
          <w:szCs w:val="22"/>
        </w:rPr>
      </w:pPr>
      <w:r w:rsidRPr="00937383">
        <w:rPr>
          <w:rFonts w:asciiTheme="minorHAnsi" w:hAnsiTheme="minorHAnsi"/>
          <w:sz w:val="22"/>
          <w:szCs w:val="22"/>
        </w:rPr>
        <w:t>00:23 Map of</w:t>
      </w:r>
      <w:r w:rsidR="00CA4723" w:rsidRPr="00937383">
        <w:rPr>
          <w:rFonts w:asciiTheme="minorHAnsi" w:hAnsiTheme="minorHAnsi"/>
          <w:sz w:val="22"/>
          <w:szCs w:val="22"/>
        </w:rPr>
        <w:t xml:space="preserve"> Cameroon, Chad and Niger</w:t>
      </w:r>
    </w:p>
    <w:p w14:paraId="01750592" w14:textId="77777777" w:rsidR="00CA4723" w:rsidRPr="00937383" w:rsidRDefault="00CA4723">
      <w:pPr>
        <w:rPr>
          <w:rFonts w:asciiTheme="minorHAnsi" w:hAnsiTheme="minorHAnsi"/>
          <w:sz w:val="22"/>
          <w:szCs w:val="22"/>
        </w:rPr>
      </w:pPr>
      <w:r w:rsidRPr="00937383">
        <w:rPr>
          <w:rFonts w:asciiTheme="minorHAnsi" w:hAnsiTheme="minorHAnsi"/>
          <w:sz w:val="22"/>
          <w:szCs w:val="22"/>
        </w:rPr>
        <w:t>00:28 Medium shot of girl walking</w:t>
      </w:r>
    </w:p>
    <w:p w14:paraId="01635C61" w14:textId="77777777" w:rsidR="009078B4" w:rsidRPr="00937383" w:rsidRDefault="009078B4">
      <w:pPr>
        <w:rPr>
          <w:rFonts w:asciiTheme="minorHAnsi" w:hAnsiTheme="minorHAnsi"/>
          <w:sz w:val="22"/>
          <w:szCs w:val="22"/>
        </w:rPr>
      </w:pPr>
      <w:r w:rsidRPr="00937383">
        <w:rPr>
          <w:rFonts w:asciiTheme="minorHAnsi" w:hAnsiTheme="minorHAnsi"/>
          <w:sz w:val="22"/>
          <w:szCs w:val="22"/>
        </w:rPr>
        <w:t>00:35 Low shot of people walking in an IDP camp</w:t>
      </w:r>
    </w:p>
    <w:p w14:paraId="5BDB9A67" w14:textId="77777777" w:rsidR="00B22142" w:rsidRPr="00937383" w:rsidRDefault="00B22142">
      <w:pPr>
        <w:rPr>
          <w:rFonts w:asciiTheme="minorHAnsi" w:hAnsiTheme="minorHAnsi"/>
          <w:b/>
          <w:bCs/>
          <w:sz w:val="22"/>
          <w:szCs w:val="22"/>
        </w:rPr>
      </w:pPr>
      <w:r w:rsidRPr="00937383">
        <w:rPr>
          <w:rFonts w:asciiTheme="minorHAnsi" w:hAnsiTheme="minorHAnsi"/>
          <w:sz w:val="22"/>
          <w:szCs w:val="22"/>
        </w:rPr>
        <w:t>00:42 Fade to logo and “share this video”</w:t>
      </w:r>
    </w:p>
    <w:sectPr w:rsidR="00B22142" w:rsidRPr="00937383" w:rsidSect="003D1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DI">
    <w15:presenceInfo w15:providerId="None" w15:userId="MAD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FE"/>
    <w:rsid w:val="00035A5E"/>
    <w:rsid w:val="00131255"/>
    <w:rsid w:val="001D5FE5"/>
    <w:rsid w:val="00202DF0"/>
    <w:rsid w:val="00260F75"/>
    <w:rsid w:val="002B2F1A"/>
    <w:rsid w:val="003D1FCC"/>
    <w:rsid w:val="00482CDE"/>
    <w:rsid w:val="0064004C"/>
    <w:rsid w:val="00645028"/>
    <w:rsid w:val="0065210B"/>
    <w:rsid w:val="006A524D"/>
    <w:rsid w:val="006E7BFE"/>
    <w:rsid w:val="00752AFE"/>
    <w:rsid w:val="00756A21"/>
    <w:rsid w:val="00823BBA"/>
    <w:rsid w:val="009078B4"/>
    <w:rsid w:val="00937383"/>
    <w:rsid w:val="009C491C"/>
    <w:rsid w:val="009E392F"/>
    <w:rsid w:val="00A23A54"/>
    <w:rsid w:val="00AF4198"/>
    <w:rsid w:val="00B22142"/>
    <w:rsid w:val="00B71C73"/>
    <w:rsid w:val="00B81A79"/>
    <w:rsid w:val="00BA0408"/>
    <w:rsid w:val="00BF7BD1"/>
    <w:rsid w:val="00CA4723"/>
    <w:rsid w:val="00CF4E08"/>
    <w:rsid w:val="00CF757F"/>
    <w:rsid w:val="00D860E5"/>
    <w:rsid w:val="00DA2F02"/>
    <w:rsid w:val="00E107C8"/>
    <w:rsid w:val="00E93B58"/>
    <w:rsid w:val="00EA1AA9"/>
    <w:rsid w:val="00F5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B8A3"/>
  <w14:defaultImageDpi w14:val="32767"/>
  <w15:docId w15:val="{DECAA2E4-FDCC-4402-8FF9-92721051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383"/>
    <w:rPr>
      <w:rFonts w:ascii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7BF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F7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E392F"/>
  </w:style>
  <w:style w:type="paragraph" w:styleId="BalloonText">
    <w:name w:val="Balloon Text"/>
    <w:basedOn w:val="Normal"/>
    <w:link w:val="BalloonTextChar"/>
    <w:uiPriority w:val="99"/>
    <w:semiHidden/>
    <w:unhideWhenUsed/>
    <w:rsid w:val="00131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55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meo.com/232333717" TargetMode="External"/><Relationship Id="rId4" Type="http://schemas.openxmlformats.org/officeDocument/2006/relationships/hyperlink" Target="https://vimeo.com/2323338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 Fenton</dc:creator>
  <cp:lastModifiedBy>MADI</cp:lastModifiedBy>
  <cp:revision>4</cp:revision>
  <dcterms:created xsi:type="dcterms:W3CDTF">2017-09-07T10:54:00Z</dcterms:created>
  <dcterms:modified xsi:type="dcterms:W3CDTF">2017-09-07T11:00:00Z</dcterms:modified>
</cp:coreProperties>
</file>